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B28D" w14:textId="5E87F32A" w:rsidR="00B10419" w:rsidRDefault="00C05849">
      <w:pPr>
        <w:spacing w:line="592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C373EC">
        <w:rPr>
          <w:rFonts w:eastAsia="黑体"/>
          <w:sz w:val="32"/>
          <w:szCs w:val="32"/>
        </w:rPr>
        <w:t>1</w:t>
      </w:r>
    </w:p>
    <w:p w14:paraId="073FB28E" w14:textId="1E8989BD" w:rsidR="00B10419" w:rsidRDefault="007D72A4">
      <w:pPr>
        <w:spacing w:line="592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  <w:lang w:eastAsia="zh-Hans"/>
        </w:rPr>
        <w:t>武汉市</w:t>
      </w:r>
      <w:r>
        <w:rPr>
          <w:rFonts w:eastAsia="华文中宋"/>
          <w:sz w:val="44"/>
          <w:szCs w:val="44"/>
          <w:lang w:eastAsia="zh-Hans"/>
        </w:rPr>
        <w:t>场景开放</w:t>
      </w:r>
      <w:r w:rsidR="003A00D3">
        <w:rPr>
          <w:rFonts w:eastAsia="华文中宋" w:hint="eastAsia"/>
          <w:sz w:val="44"/>
          <w:szCs w:val="44"/>
          <w:lang w:eastAsia="zh-Hans"/>
        </w:rPr>
        <w:t>清单</w:t>
      </w:r>
      <w:r>
        <w:rPr>
          <w:rFonts w:eastAsia="华文中宋"/>
          <w:sz w:val="44"/>
          <w:szCs w:val="44"/>
          <w:lang w:eastAsia="zh-Hans"/>
        </w:rPr>
        <w:t>信息表</w:t>
      </w:r>
    </w:p>
    <w:p w14:paraId="073FB28F" w14:textId="77777777" w:rsidR="00B10419" w:rsidRDefault="00B10419">
      <w:pPr>
        <w:widowControl/>
        <w:spacing w:line="560" w:lineRule="exact"/>
        <w:ind w:firstLineChars="200" w:firstLine="643"/>
        <w:rPr>
          <w:rFonts w:eastAsia="楷体_GB2312"/>
          <w:b/>
          <w:bCs/>
          <w:kern w:val="0"/>
          <w:sz w:val="32"/>
        </w:rPr>
      </w:pPr>
    </w:p>
    <w:p w14:paraId="073FB290" w14:textId="77777777" w:rsidR="00B10419" w:rsidRDefault="00C05849">
      <w:pPr>
        <w:snapToGrid w:val="0"/>
        <w:spacing w:line="56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报送单位：</w:t>
      </w:r>
      <w:r>
        <w:rPr>
          <w:rFonts w:eastAsia="仿宋_GB2312"/>
          <w:sz w:val="28"/>
          <w:szCs w:val="28"/>
          <w:u w:val="single"/>
        </w:rPr>
        <w:t xml:space="preserve">                        </w:t>
      </w:r>
      <w:r>
        <w:rPr>
          <w:rFonts w:eastAsia="仿宋_GB2312"/>
          <w:sz w:val="28"/>
          <w:szCs w:val="28"/>
        </w:rPr>
        <w:t>联系人及职务：</w:t>
      </w:r>
      <w:r>
        <w:rPr>
          <w:rFonts w:eastAsia="仿宋_GB2312"/>
          <w:sz w:val="28"/>
          <w:szCs w:val="28"/>
          <w:u w:val="single"/>
        </w:rPr>
        <w:t xml:space="preserve">                     </w:t>
      </w:r>
      <w:r>
        <w:rPr>
          <w:rFonts w:eastAsia="仿宋_GB2312"/>
          <w:sz w:val="28"/>
          <w:szCs w:val="28"/>
        </w:rPr>
        <w:t>联系方式：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2"/>
        <w:gridCol w:w="2610"/>
        <w:gridCol w:w="912"/>
        <w:gridCol w:w="670"/>
        <w:gridCol w:w="1270"/>
        <w:gridCol w:w="1012"/>
        <w:gridCol w:w="764"/>
        <w:gridCol w:w="780"/>
        <w:gridCol w:w="1335"/>
        <w:gridCol w:w="950"/>
        <w:gridCol w:w="538"/>
        <w:gridCol w:w="1055"/>
      </w:tblGrid>
      <w:tr w:rsidR="007D7BEB" w:rsidRPr="009B4B98" w14:paraId="073FB2A0" w14:textId="77777777" w:rsidTr="007D7BEB">
        <w:trPr>
          <w:trHeight w:val="803"/>
          <w:jc w:val="center"/>
        </w:trPr>
        <w:tc>
          <w:tcPr>
            <w:tcW w:w="162" w:type="pct"/>
            <w:vAlign w:val="center"/>
          </w:tcPr>
          <w:p w14:paraId="073FB291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7" w:type="pct"/>
            <w:vAlign w:val="center"/>
          </w:tcPr>
          <w:p w14:paraId="073FB292" w14:textId="135B7AE3" w:rsidR="00B10419" w:rsidRPr="009B4B98" w:rsidRDefault="00D22626" w:rsidP="004A0877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场景</w:t>
            </w:r>
            <w:r w:rsidR="00C05849"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70" w:type="pct"/>
            <w:vAlign w:val="center"/>
          </w:tcPr>
          <w:p w14:paraId="073FB293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场景描述</w:t>
            </w:r>
          </w:p>
        </w:tc>
        <w:tc>
          <w:tcPr>
            <w:tcW w:w="339" w:type="pct"/>
            <w:vAlign w:val="center"/>
          </w:tcPr>
          <w:p w14:paraId="073FB294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依托项目介绍</w:t>
            </w:r>
          </w:p>
        </w:tc>
        <w:tc>
          <w:tcPr>
            <w:tcW w:w="249" w:type="pct"/>
            <w:vAlign w:val="center"/>
          </w:tcPr>
          <w:p w14:paraId="073FB295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拟投入资金</w:t>
            </w:r>
          </w:p>
        </w:tc>
        <w:tc>
          <w:tcPr>
            <w:tcW w:w="472" w:type="pct"/>
            <w:vAlign w:val="center"/>
          </w:tcPr>
          <w:p w14:paraId="073FB296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具体合作需求介绍</w:t>
            </w:r>
          </w:p>
        </w:tc>
        <w:tc>
          <w:tcPr>
            <w:tcW w:w="376" w:type="pct"/>
            <w:vAlign w:val="center"/>
          </w:tcPr>
          <w:p w14:paraId="073FB297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希望对接技术/企业</w:t>
            </w:r>
          </w:p>
        </w:tc>
        <w:tc>
          <w:tcPr>
            <w:tcW w:w="284" w:type="pct"/>
            <w:vAlign w:val="center"/>
          </w:tcPr>
          <w:p w14:paraId="073FB298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希望</w:t>
            </w:r>
          </w:p>
          <w:p w14:paraId="073FB299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合作方式</w:t>
            </w:r>
          </w:p>
        </w:tc>
        <w:tc>
          <w:tcPr>
            <w:tcW w:w="290" w:type="pct"/>
            <w:vAlign w:val="center"/>
          </w:tcPr>
          <w:p w14:paraId="67E5E8A4" w14:textId="77777777" w:rsidR="00665844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建设</w:t>
            </w:r>
          </w:p>
          <w:p w14:paraId="073FB29A" w14:textId="7E463ED8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496" w:type="pct"/>
            <w:vAlign w:val="center"/>
          </w:tcPr>
          <w:p w14:paraId="073FB29B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场景类别</w:t>
            </w:r>
          </w:p>
        </w:tc>
        <w:tc>
          <w:tcPr>
            <w:tcW w:w="353" w:type="pct"/>
            <w:vAlign w:val="center"/>
          </w:tcPr>
          <w:p w14:paraId="073FB29C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是否同意发布及发布有效期</w:t>
            </w:r>
          </w:p>
        </w:tc>
        <w:tc>
          <w:tcPr>
            <w:tcW w:w="200" w:type="pct"/>
            <w:vAlign w:val="center"/>
          </w:tcPr>
          <w:p w14:paraId="073FB29D" w14:textId="653F5999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所属区</w:t>
            </w:r>
          </w:p>
        </w:tc>
        <w:tc>
          <w:tcPr>
            <w:tcW w:w="392" w:type="pct"/>
            <w:vAlign w:val="center"/>
          </w:tcPr>
          <w:p w14:paraId="073FB29E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所属</w:t>
            </w:r>
          </w:p>
          <w:p w14:paraId="073FB29F" w14:textId="77777777" w:rsidR="00B10419" w:rsidRPr="009B4B98" w:rsidRDefault="00C05849" w:rsidP="009B4B98">
            <w:pPr>
              <w:widowControl/>
              <w:spacing w:line="24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9B4B98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产业链</w:t>
            </w:r>
          </w:p>
        </w:tc>
      </w:tr>
      <w:tr w:rsidR="007D7BEB" w:rsidRPr="009B4B98" w14:paraId="073FB2B3" w14:textId="77777777" w:rsidTr="007D7BEB">
        <w:trPr>
          <w:jc w:val="center"/>
        </w:trPr>
        <w:tc>
          <w:tcPr>
            <w:tcW w:w="162" w:type="pct"/>
          </w:tcPr>
          <w:p w14:paraId="073FB2A1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17" w:type="pct"/>
          </w:tcPr>
          <w:p w14:paraId="073FB2A2" w14:textId="403C9C32" w:rsidR="00D04E63" w:rsidRPr="00D04E63" w:rsidRDefault="00092314" w:rsidP="00EF3778">
            <w:pPr>
              <w:widowControl/>
              <w:spacing w:line="240" w:lineRule="exact"/>
            </w:pPr>
            <w:r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如：</w:t>
            </w:r>
            <w:r w:rsidR="00D04E63"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X</w:t>
            </w:r>
            <w:r w:rsidR="00D04E63"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X</w:t>
            </w:r>
            <w:r w:rsidR="00D04E63"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公园</w:t>
            </w:r>
            <w:r w:rsidR="00D04E63"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A</w:t>
            </w:r>
            <w:r w:rsidR="00D04E63"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I</w:t>
            </w:r>
            <w:r w:rsidR="00D04E63"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体验服务创新</w:t>
            </w:r>
            <w:r w:rsidR="00857467"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、</w:t>
            </w:r>
            <w:r w:rsidR="00EF3778"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="00EF3778"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工厂数据实时采集监控</w:t>
            </w:r>
          </w:p>
        </w:tc>
        <w:tc>
          <w:tcPr>
            <w:tcW w:w="970" w:type="pct"/>
          </w:tcPr>
          <w:p w14:paraId="4A51FA7A" w14:textId="77777777" w:rsidR="00EF377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如：</w:t>
            </w:r>
            <w:r w:rsidR="00252273" w:rsidRPr="0025227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聚焦</w:t>
            </w:r>
            <w:r w:rsidR="0025227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X</w:t>
            </w:r>
            <w:r w:rsidR="00252273">
              <w:rPr>
                <w:rFonts w:eastAsia="仿宋_GB2312"/>
                <w:color w:val="C00000"/>
                <w:kern w:val="0"/>
                <w:sz w:val="20"/>
                <w:szCs w:val="20"/>
              </w:rPr>
              <w:t>X</w:t>
            </w:r>
            <w:r w:rsidR="00252273" w:rsidRPr="0025227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公园的建设，持续性滚动遴选引入新技术新产品，以互动体验为特色，以</w:t>
            </w:r>
            <w:r w:rsidR="00252273" w:rsidRPr="0025227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AI</w:t>
            </w:r>
            <w:r w:rsidR="00252273" w:rsidRPr="0025227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技术应用为主要形式，为民众提供近距离接触、体验前沿科技的机会，构建新产品比武场、新技术试验场，打造城市智慧新标杆</w:t>
            </w:r>
            <w:r w:rsid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；</w:t>
            </w:r>
          </w:p>
          <w:p w14:paraId="073FB2A3" w14:textId="7AF313D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围绕</w:t>
            </w:r>
            <w:r w:rsid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X</w:t>
            </w:r>
            <w:r w:rsid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工厂智能调度和升级需求，应用大数据、人工智能等技术，打造智慧管网系统，实现热电管线精确定位、运行状态实时监控、管线泄漏预测性维护等</w:t>
            </w:r>
          </w:p>
        </w:tc>
        <w:tc>
          <w:tcPr>
            <w:tcW w:w="339" w:type="pct"/>
          </w:tcPr>
          <w:p w14:paraId="073FB2A4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项目基本情况、建设计划及当前进展</w:t>
            </w:r>
          </w:p>
        </w:tc>
        <w:tc>
          <w:tcPr>
            <w:tcW w:w="249" w:type="pct"/>
          </w:tcPr>
          <w:p w14:paraId="073FB2A5" w14:textId="4C7245F9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项目整体投资及场景投资情况</w:t>
            </w:r>
          </w:p>
        </w:tc>
        <w:tc>
          <w:tcPr>
            <w:tcW w:w="472" w:type="pct"/>
          </w:tcPr>
          <w:p w14:paraId="073FB2A6" w14:textId="79853403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希望合作内容的具体性能或指标要求。希望对接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类型的企业产品或服务</w:t>
            </w:r>
          </w:p>
          <w:p w14:paraId="073FB2A7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76" w:type="pct"/>
          </w:tcPr>
          <w:p w14:paraId="073FB2A8" w14:textId="41A4C278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希望对接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企业；希望对接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技术。</w:t>
            </w:r>
          </w:p>
        </w:tc>
        <w:tc>
          <w:tcPr>
            <w:tcW w:w="284" w:type="pct"/>
          </w:tcPr>
          <w:p w14:paraId="073FB2A9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直接购买；</w:t>
            </w:r>
          </w:p>
          <w:p w14:paraId="073FB2AA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联合研发；</w:t>
            </w:r>
          </w:p>
          <w:p w14:paraId="073FB2AB" w14:textId="77777777" w:rsidR="00092314" w:rsidRPr="009B4B98" w:rsidRDefault="00092314" w:rsidP="009B4B98">
            <w:pPr>
              <w:pStyle w:val="a0"/>
              <w:spacing w:line="240" w:lineRule="exact"/>
              <w:rPr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提供免费试用环境；</w:t>
            </w:r>
          </w:p>
          <w:p w14:paraId="073FB2AC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90" w:type="pct"/>
          </w:tcPr>
          <w:p w14:paraId="073FB2AD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年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月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-XX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年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96" w:type="pct"/>
          </w:tcPr>
          <w:p w14:paraId="073FB2AE" w14:textId="6C46F72C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企业生产升级场景、城市建管提升场景、社会民生智慧场景</w:t>
            </w:r>
            <w:r w:rsidR="000C5B8F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，请选择其中一种情况</w:t>
            </w:r>
            <w:del w:id="0" w:author="Microsoft Word" w:date="2023-09-22T15:13:00Z">
              <w:r w:rsidRPr="009B4B98">
                <w:rPr>
                  <w:rFonts w:eastAsia="仿宋_GB2312"/>
                  <w:color w:val="C00000"/>
                  <w:kern w:val="0"/>
                  <w:sz w:val="20"/>
                  <w:szCs w:val="20"/>
                </w:rPr>
                <w:delText>。</w:delText>
              </w:r>
            </w:del>
          </w:p>
        </w:tc>
        <w:tc>
          <w:tcPr>
            <w:tcW w:w="353" w:type="pct"/>
          </w:tcPr>
          <w:p w14:paraId="073FB2AF" w14:textId="5CC407EF" w:rsidR="00092314" w:rsidRPr="009B4B98" w:rsidRDefault="00FD3318" w:rsidP="009B4B98">
            <w:pPr>
              <w:widowControl/>
              <w:numPr>
                <w:ilvl w:val="255"/>
                <w:numId w:val="0"/>
              </w:numPr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如</w:t>
            </w:r>
            <w:r w:rsidR="00092314"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同意发布；</w:t>
            </w:r>
          </w:p>
          <w:p w14:paraId="073FB2B0" w14:textId="77777777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需求有效期为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年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月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-XX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年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00" w:type="pct"/>
          </w:tcPr>
          <w:p w14:paraId="073FB2B1" w14:textId="4DA9BAE6" w:rsidR="00092314" w:rsidRPr="009B4B98" w:rsidRDefault="00092314" w:rsidP="00642461">
            <w:pPr>
              <w:widowControl/>
              <w:spacing w:line="24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区</w:t>
            </w:r>
          </w:p>
        </w:tc>
        <w:tc>
          <w:tcPr>
            <w:tcW w:w="392" w:type="pct"/>
          </w:tcPr>
          <w:p w14:paraId="073FB2B2" w14:textId="144B9E79" w:rsidR="00092314" w:rsidRPr="009B4B98" w:rsidRDefault="00092314" w:rsidP="009B4B98">
            <w:pPr>
              <w:widowControl/>
              <w:spacing w:line="24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XXX</w:t>
            </w:r>
            <w:r w:rsidRPr="009B4B98">
              <w:rPr>
                <w:rFonts w:eastAsia="仿宋_GB2312"/>
                <w:color w:val="C00000"/>
                <w:kern w:val="0"/>
                <w:sz w:val="20"/>
                <w:szCs w:val="20"/>
              </w:rPr>
              <w:t>产业链</w:t>
            </w:r>
            <w:r w:rsidR="00702395" w:rsidRPr="009B4B9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，如大健康和生物技术、</w:t>
            </w:r>
            <w:r w:rsidR="00F967A5" w:rsidRPr="009B4B9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人工智能等</w:t>
            </w:r>
          </w:p>
        </w:tc>
      </w:tr>
      <w:tr w:rsidR="007D7BEB" w:rsidRPr="009B4B98" w14:paraId="073FB2C1" w14:textId="77777777" w:rsidTr="007D7BEB">
        <w:trPr>
          <w:trHeight w:val="397"/>
          <w:jc w:val="center"/>
        </w:trPr>
        <w:tc>
          <w:tcPr>
            <w:tcW w:w="162" w:type="pct"/>
          </w:tcPr>
          <w:p w14:paraId="073FB2B4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17" w:type="pct"/>
          </w:tcPr>
          <w:p w14:paraId="073FB2B5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70" w:type="pct"/>
          </w:tcPr>
          <w:p w14:paraId="073FB2B6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39" w:type="pct"/>
          </w:tcPr>
          <w:p w14:paraId="073FB2B7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49" w:type="pct"/>
          </w:tcPr>
          <w:p w14:paraId="073FB2B8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72" w:type="pct"/>
          </w:tcPr>
          <w:p w14:paraId="073FB2B9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76" w:type="pct"/>
          </w:tcPr>
          <w:p w14:paraId="073FB2BA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84" w:type="pct"/>
          </w:tcPr>
          <w:p w14:paraId="073FB2BB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90" w:type="pct"/>
          </w:tcPr>
          <w:p w14:paraId="073FB2BC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96" w:type="pct"/>
          </w:tcPr>
          <w:p w14:paraId="073FB2BD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53" w:type="pct"/>
          </w:tcPr>
          <w:p w14:paraId="073FB2BE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3FB2BF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92" w:type="pct"/>
          </w:tcPr>
          <w:p w14:paraId="073FB2C0" w14:textId="77777777" w:rsidR="00B10419" w:rsidRPr="009B4B98" w:rsidRDefault="00B10419" w:rsidP="009B4B98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 w14:paraId="073FB2C2" w14:textId="77777777" w:rsidR="00B10419" w:rsidRDefault="00B10419"/>
    <w:sectPr w:rsidR="00B10419" w:rsidSect="007D7BE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FDC0" w14:textId="77777777" w:rsidR="00B11D43" w:rsidRDefault="00B11D43" w:rsidP="00092314">
      <w:r>
        <w:separator/>
      </w:r>
    </w:p>
  </w:endnote>
  <w:endnote w:type="continuationSeparator" w:id="0">
    <w:p w14:paraId="6E8C4738" w14:textId="77777777" w:rsidR="00B11D43" w:rsidRDefault="00B11D43" w:rsidP="00092314">
      <w:r>
        <w:continuationSeparator/>
      </w:r>
    </w:p>
  </w:endnote>
  <w:endnote w:type="continuationNotice" w:id="1">
    <w:p w14:paraId="3B355518" w14:textId="77777777" w:rsidR="00B11D43" w:rsidRDefault="00B11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D8E7" w14:textId="77777777" w:rsidR="00B11D43" w:rsidRDefault="00B11D43" w:rsidP="00092314">
      <w:r>
        <w:separator/>
      </w:r>
    </w:p>
  </w:footnote>
  <w:footnote w:type="continuationSeparator" w:id="0">
    <w:p w14:paraId="7ECAE0A4" w14:textId="77777777" w:rsidR="00B11D43" w:rsidRDefault="00B11D43" w:rsidP="00092314">
      <w:r>
        <w:continuationSeparator/>
      </w:r>
    </w:p>
  </w:footnote>
  <w:footnote w:type="continuationNotice" w:id="1">
    <w:p w14:paraId="3DE5D6C6" w14:textId="77777777" w:rsidR="00B11D43" w:rsidRDefault="00B11D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3ZjgyYjYwNmVlM2JmZjllNTYzMWJjNzQ1MGQ2MzEifQ=="/>
  </w:docVars>
  <w:rsids>
    <w:rsidRoot w:val="126966BE"/>
    <w:rsid w:val="00092314"/>
    <w:rsid w:val="000C5B8F"/>
    <w:rsid w:val="000F65DD"/>
    <w:rsid w:val="00115033"/>
    <w:rsid w:val="00252273"/>
    <w:rsid w:val="00310FC1"/>
    <w:rsid w:val="003A00D3"/>
    <w:rsid w:val="00401CE0"/>
    <w:rsid w:val="00493D01"/>
    <w:rsid w:val="004A0877"/>
    <w:rsid w:val="005311B8"/>
    <w:rsid w:val="00642461"/>
    <w:rsid w:val="00665844"/>
    <w:rsid w:val="00702395"/>
    <w:rsid w:val="007328A0"/>
    <w:rsid w:val="007D72A4"/>
    <w:rsid w:val="007D7BEB"/>
    <w:rsid w:val="00857467"/>
    <w:rsid w:val="009B4B98"/>
    <w:rsid w:val="00AF25D7"/>
    <w:rsid w:val="00B10374"/>
    <w:rsid w:val="00B10419"/>
    <w:rsid w:val="00B11D43"/>
    <w:rsid w:val="00C05849"/>
    <w:rsid w:val="00C16898"/>
    <w:rsid w:val="00C25058"/>
    <w:rsid w:val="00C373EC"/>
    <w:rsid w:val="00C63012"/>
    <w:rsid w:val="00CA08E6"/>
    <w:rsid w:val="00D04E63"/>
    <w:rsid w:val="00D22626"/>
    <w:rsid w:val="00D42F5B"/>
    <w:rsid w:val="00D54447"/>
    <w:rsid w:val="00DA1841"/>
    <w:rsid w:val="00E054A7"/>
    <w:rsid w:val="00E6049C"/>
    <w:rsid w:val="00EB1BD5"/>
    <w:rsid w:val="00EF3778"/>
    <w:rsid w:val="00F967A5"/>
    <w:rsid w:val="00FB441B"/>
    <w:rsid w:val="00FD3318"/>
    <w:rsid w:val="126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FB28D"/>
  <w15:docId w15:val="{31AA640F-8B47-4AFB-B859-6CE9CB6E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header"/>
    <w:basedOn w:val="a"/>
    <w:link w:val="a5"/>
    <w:rsid w:val="000923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9231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9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0923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孟智茹</dc:creator>
  <cp:lastModifiedBy>张 澄</cp:lastModifiedBy>
  <cp:revision>33</cp:revision>
  <dcterms:created xsi:type="dcterms:W3CDTF">2023-03-16T03:08:00Z</dcterms:created>
  <dcterms:modified xsi:type="dcterms:W3CDTF">2023-09-22T07:13:00Z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EC7B6F58E4254E11A6D6D9F48DF3C8AD</vt:lpwstr>
  </property>
</Properties>
</file>